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EZ/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364/201/23 (120751)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4032</Characters>
  <CharactersWithSpaces>4312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2023-03-17T11:41:46Z</cp:lastPrinted>
  <dcterms:modified xsi:type="dcterms:W3CDTF">2023-05-05T07:45:37Z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